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BF" w:rsidRPr="009C5CB3" w:rsidRDefault="00EF589E" w:rsidP="009C5CB3">
      <w:pPr>
        <w:jc w:val="center"/>
        <w:rPr>
          <w:b/>
          <w:u w:val="single"/>
        </w:rPr>
      </w:pPr>
      <w:r>
        <w:rPr>
          <w:b/>
          <w:u w:val="single"/>
        </w:rPr>
        <w:t xml:space="preserve">AKTUALNIE OBOWIĄZUJĄCE </w:t>
      </w:r>
      <w:r w:rsidR="00C85960" w:rsidRPr="009C5CB3">
        <w:rPr>
          <w:b/>
          <w:u w:val="single"/>
        </w:rPr>
        <w:t>UCHWAŁY WALNYCH ZGROMADZEŃ 2016 - 2023</w:t>
      </w:r>
    </w:p>
    <w:p w:rsidR="009C5CB3" w:rsidRDefault="009C5CB3" w:rsidP="009C5CB3">
      <w:pPr>
        <w:spacing w:line="240" w:lineRule="auto"/>
        <w:jc w:val="both"/>
        <w:rPr>
          <w:rFonts w:ascii="Arial" w:hAnsi="Arial" w:cs="Arial"/>
        </w:rPr>
      </w:pPr>
    </w:p>
    <w:p w:rsidR="009C5CB3" w:rsidRDefault="009C5CB3" w:rsidP="009C5CB3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UCHWAŁA nr 7/16</w:t>
      </w:r>
    </w:p>
    <w:p w:rsidR="009C5CB3" w:rsidRDefault="009C5CB3" w:rsidP="009C5CB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w/s rekompensaty za pozyskaną i przekazaną na skup zwierzynę</w:t>
      </w:r>
    </w:p>
    <w:p w:rsidR="009C5CB3" w:rsidRDefault="009C5CB3" w:rsidP="009C5CB3">
      <w:pPr>
        <w:pStyle w:val="Akapitzlist"/>
        <w:numPr>
          <w:ilvl w:val="0"/>
          <w:numId w:val="5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pozyskaną i przekazaną na skup zwierzynę płową każdemu członkowi K.Ł. obniża się składkę członkowską o poniesione koszty transportu.. Uchwała nie dotyczy samców zwierzyny płowej.</w:t>
      </w:r>
    </w:p>
    <w:p w:rsidR="009C5CB3" w:rsidRDefault="009C5CB3" w:rsidP="009C5CB3">
      <w:pPr>
        <w:pStyle w:val="Akapitzlist"/>
        <w:numPr>
          <w:ilvl w:val="0"/>
          <w:numId w:val="5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Rekompensata poniesionych kosztów zgodnie z w/w pkt. niniejszej uchwały wynosi: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Jeleń łania – 30zł,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Jeleń ciele – 30zł,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Sarna koza – 20zł,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Sarna koźlę – 20zł,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Dzik – 20zł,</w:t>
      </w:r>
    </w:p>
    <w:p w:rsidR="009C5CB3" w:rsidRDefault="009C5CB3" w:rsidP="009C5CB3">
      <w:pPr>
        <w:pStyle w:val="Akapitzlist"/>
        <w:numPr>
          <w:ilvl w:val="0"/>
          <w:numId w:val="6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Lis – 20zł oddany do monitoringu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Rekompensata nie może przekraczać 50% wysokości składki.</w:t>
      </w:r>
    </w:p>
    <w:p w:rsidR="009C5CB3" w:rsidRDefault="009C5CB3" w:rsidP="009C5CB3">
      <w:pPr>
        <w:pStyle w:val="Akapitzlist"/>
        <w:numPr>
          <w:ilvl w:val="0"/>
          <w:numId w:val="5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Obniżenie składki członkowskiej dokonuje się po zakończeniu roku gospodarczego uwzględniając obniżkę w naliczaniu składek członkowskich do koła w następnym roku gospodarczym.</w:t>
      </w:r>
    </w:p>
    <w:p w:rsidR="009C5CB3" w:rsidRDefault="009C5CB3" w:rsidP="009C5CB3">
      <w:pPr>
        <w:spacing w:line="240" w:lineRule="auto"/>
        <w:jc w:val="both"/>
        <w:rPr>
          <w:rFonts w:ascii="Arial" w:hAnsi="Arial" w:cs="Arial"/>
        </w:rPr>
      </w:pPr>
    </w:p>
    <w:p w:rsidR="009C5CB3" w:rsidRDefault="009C5CB3" w:rsidP="009C5CB3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UCHWAŁA nr 8/16</w:t>
      </w:r>
    </w:p>
    <w:p w:rsidR="009C5CB3" w:rsidRDefault="009C5CB3" w:rsidP="009C5CB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w/s polowań</w:t>
      </w:r>
    </w:p>
    <w:p w:rsidR="009C5CB3" w:rsidRDefault="009C5CB3" w:rsidP="009C5CB3">
      <w:pPr>
        <w:pStyle w:val="Akapitzlist"/>
        <w:numPr>
          <w:ilvl w:val="0"/>
          <w:numId w:val="7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Zabrania się polowania indywidualnego w całym obwodzie, w dniu odbywającego się zgodnie z ustalonym planem polowania zbiorowego.</w:t>
      </w:r>
    </w:p>
    <w:p w:rsidR="009C5CB3" w:rsidRDefault="009C5CB3" w:rsidP="009C5CB3">
      <w:pPr>
        <w:pStyle w:val="Akapitzlist"/>
        <w:numPr>
          <w:ilvl w:val="0"/>
          <w:numId w:val="7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Zabrania się polowania indywidualnego oraz zbiorowego po ponowie w obwodzie nr  15, w leśnictwie, w którym przewidziane jest zgodnie z planem polowań polowanie zbiorowe, w</w:t>
      </w:r>
      <w:r w:rsidR="00BD2C97">
        <w:rPr>
          <w:rFonts w:ascii="Arial" w:hAnsi="Arial" w:cs="Arial"/>
        </w:rPr>
        <w:t> </w:t>
      </w:r>
      <w:r>
        <w:rPr>
          <w:rFonts w:ascii="Arial" w:hAnsi="Arial" w:cs="Arial"/>
        </w:rPr>
        <w:t>okresie 4 dni przed planowanym polowaniem.</w:t>
      </w:r>
    </w:p>
    <w:p w:rsidR="009C5CB3" w:rsidRDefault="009C5CB3" w:rsidP="009C5CB3">
      <w:pPr>
        <w:pStyle w:val="Akapitzlist"/>
        <w:numPr>
          <w:ilvl w:val="0"/>
          <w:numId w:val="7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 obwodzie 609 oraz 611 nie wykonuje się polowań indywidualnych na 2 dni przed planowanym polowaniem zbiorowym.</w:t>
      </w:r>
    </w:p>
    <w:p w:rsidR="009C5CB3" w:rsidRDefault="009C5CB3" w:rsidP="009C5CB3">
      <w:pPr>
        <w:pStyle w:val="Akapitzlist"/>
        <w:numPr>
          <w:ilvl w:val="0"/>
          <w:numId w:val="7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 polowanie zbiorowe naganka organizowana jest przez myśliwych uczestniczących w polowaniu.</w:t>
      </w:r>
    </w:p>
    <w:p w:rsidR="009C5CB3" w:rsidRDefault="009C5CB3" w:rsidP="009C5CB3">
      <w:pPr>
        <w:pStyle w:val="Akapitzlist"/>
        <w:numPr>
          <w:ilvl w:val="0"/>
          <w:numId w:val="7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Warunkiem uzyskania pozwolenia na polowanie indywidualne jest:</w:t>
      </w:r>
    </w:p>
    <w:p w:rsidR="009C5CB3" w:rsidRDefault="009C5CB3" w:rsidP="009C5C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uregulowanie w terminie wszelkich opłat na rzecz koła,</w:t>
      </w:r>
    </w:p>
    <w:p w:rsidR="009C5CB3" w:rsidRDefault="009C5CB3" w:rsidP="009C5C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posiadanie ważnych dokumentów uprawniających do wykonywania polowania,</w:t>
      </w:r>
    </w:p>
    <w:p w:rsidR="009C5CB3" w:rsidRDefault="009C5CB3" w:rsidP="009C5CB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zaświadczenie o przystrzelaniu broni.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UCHWAŁA nr 11/16</w:t>
      </w:r>
    </w:p>
    <w:p w:rsidR="009C5CB3" w:rsidRDefault="009C5CB3" w:rsidP="009C5C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w/s przyjęcia nowych członków do koła</w:t>
      </w:r>
      <w:r w:rsidRPr="00121CD0">
        <w:rPr>
          <w:rFonts w:ascii="Arial" w:hAnsi="Arial" w:cs="Arial"/>
        </w:rPr>
        <w:t xml:space="preserve"> </w:t>
      </w:r>
      <w:r w:rsidR="009D0603">
        <w:rPr>
          <w:rFonts w:ascii="Arial" w:hAnsi="Arial" w:cs="Arial"/>
        </w:rPr>
        <w:t xml:space="preserve">z innego koła łowieckiego </w:t>
      </w:r>
      <w:r>
        <w:rPr>
          <w:rFonts w:ascii="Arial" w:hAnsi="Arial" w:cs="Arial"/>
        </w:rPr>
        <w:t>oraz zapraszania gości do udziału w</w:t>
      </w:r>
      <w:r w:rsidR="00121CD0">
        <w:rPr>
          <w:rFonts w:ascii="Arial" w:hAnsi="Arial" w:cs="Arial"/>
        </w:rPr>
        <w:t> </w:t>
      </w:r>
      <w:ins w:id="0" w:author="Lenovo" w:date="2024-05-07T07:20:00Z">
        <w:r w:rsidR="00121CD0">
          <w:rPr>
            <w:rFonts w:ascii="Arial" w:hAnsi="Arial" w:cs="Arial"/>
          </w:rPr>
          <w:t> </w:t>
        </w:r>
      </w:ins>
      <w:r>
        <w:rPr>
          <w:rFonts w:ascii="Arial" w:hAnsi="Arial" w:cs="Arial"/>
        </w:rPr>
        <w:t>polowaniach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numPr>
          <w:ilvl w:val="0"/>
          <w:numId w:val="11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przez Zarząd K.Ł. członka z innego K.Ł. może nastąpić wyłącznie po otrzymaniu pisemnej pozytywnej opinii z koła, z którego myśliwy przechodzi.</w:t>
      </w:r>
    </w:p>
    <w:p w:rsidR="009C5CB3" w:rsidRPr="005A628C" w:rsidRDefault="009C5CB3" w:rsidP="009C5CB3">
      <w:pPr>
        <w:pStyle w:val="Akapitzlist"/>
        <w:numPr>
          <w:ilvl w:val="0"/>
          <w:numId w:val="11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Członek koła może zaprosić do udziału w polowaniu indywidualnym lub zbiorowym myśliwego z innego koła po uprzednim uzgodnieniu z zarządem koła.</w:t>
      </w:r>
    </w:p>
    <w:p w:rsidR="009C5CB3" w:rsidRDefault="009C5CB3" w:rsidP="009C5CB3">
      <w:pPr>
        <w:spacing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UCHWAŁA  nr 13/16</w:t>
      </w:r>
    </w:p>
    <w:p w:rsidR="009C5CB3" w:rsidRDefault="009C5CB3" w:rsidP="009C5CB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w/strojów organizacyjnych</w:t>
      </w:r>
    </w:p>
    <w:p w:rsidR="009C5CB3" w:rsidRDefault="009C5CB3" w:rsidP="009C5CB3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nowo wstępujący do koła członek obowiązany jest do posiadania munduru organizacyjnego.</w:t>
      </w:r>
    </w:p>
    <w:p w:rsidR="009C5CB3" w:rsidRDefault="009C5CB3" w:rsidP="009C5CB3">
      <w:pPr>
        <w:pStyle w:val="Akapitzlist"/>
        <w:numPr>
          <w:ilvl w:val="0"/>
          <w:numId w:val="13"/>
        </w:numPr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Walne Zgromadzenie K.Ł. upoważnia zarząd do zakupu 4 szt. ubrań jesienno – zimowych oraz kapeluszy dla członków pocztu sztandarowego.</w:t>
      </w:r>
    </w:p>
    <w:p w:rsidR="009C5CB3" w:rsidRDefault="009C5CB3" w:rsidP="009C5CB3">
      <w:pPr>
        <w:jc w:val="center"/>
        <w:rPr>
          <w:rFonts w:ascii="Arial" w:hAnsi="Arial" w:cs="Arial"/>
        </w:rPr>
      </w:pPr>
    </w:p>
    <w:p w:rsidR="009C5CB3" w:rsidRDefault="009C5CB3" w:rsidP="009C5CB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UCHWAŁA nr 15/16</w:t>
      </w:r>
    </w:p>
    <w:p w:rsidR="009C5CB3" w:rsidRDefault="009C5CB3" w:rsidP="009C5C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w/s zwolnienia</w:t>
      </w:r>
      <w:r w:rsidR="00F56EC0">
        <w:rPr>
          <w:rFonts w:ascii="Arial" w:hAnsi="Arial" w:cs="Arial"/>
        </w:rPr>
        <w:t xml:space="preserve"> z opłat</w:t>
      </w:r>
      <w:r>
        <w:rPr>
          <w:rFonts w:ascii="Arial" w:hAnsi="Arial" w:cs="Arial"/>
        </w:rPr>
        <w:t xml:space="preserve"> członków Zarządu Koła</w:t>
      </w:r>
    </w:p>
    <w:p w:rsidR="009C5CB3" w:rsidRDefault="009C5CB3" w:rsidP="00E06581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Członków Zarządu K.Ł. zwalnia się z opłaty składki rocznej na rzecz koła. </w:t>
      </w:r>
    </w:p>
    <w:p w:rsidR="009C5CB3" w:rsidRDefault="009C5CB3" w:rsidP="009C5CB3">
      <w:pPr>
        <w:pStyle w:val="Akapitzlist"/>
        <w:ind w:left="0"/>
        <w:jc w:val="both"/>
        <w:rPr>
          <w:rFonts w:ascii="Arial" w:hAnsi="Arial" w:cs="Arial"/>
        </w:rPr>
      </w:pPr>
    </w:p>
    <w:p w:rsidR="00BD2C97" w:rsidRDefault="00BD2C97" w:rsidP="009C5CB3">
      <w:pPr>
        <w:pStyle w:val="Akapitzlist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UCHWAŁA nr 16/16</w:t>
      </w:r>
    </w:p>
    <w:p w:rsidR="009C5CB3" w:rsidRDefault="00F40DA6" w:rsidP="009C5CB3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w/</w:t>
      </w:r>
      <w:r w:rsidR="009C5CB3">
        <w:rPr>
          <w:rFonts w:ascii="Arial" w:hAnsi="Arial" w:cs="Arial"/>
        </w:rPr>
        <w:t>s. Nadania honorowego członkostwa koła</w:t>
      </w:r>
    </w:p>
    <w:p w:rsidR="009C5CB3" w:rsidRDefault="009C5CB3" w:rsidP="009C5CB3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rezygnacją z czynnego uprawiania łowiectwa oraz w uznaniu zasług wniesionych w działalność koła Walne Zgromadzenie postanawia przyznać Honorowe Członkostwo Kol. Kazimierzowi Gałęzie 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</w:p>
    <w:p w:rsidR="009C5CB3" w:rsidRDefault="009C5CB3" w:rsidP="009C5CB3">
      <w:pPr>
        <w:pStyle w:val="Bezodstpw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8/19</w:t>
      </w:r>
    </w:p>
    <w:p w:rsidR="009C5CB3" w:rsidRDefault="009C5CB3" w:rsidP="009C5CB3">
      <w:pPr>
        <w:pStyle w:val="Bezodstpw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w/s opłaty za pozyskaną zwierzynę na użytek własny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 związku z wprowadzeniem strefy WAMTA walne zgromadzenie wprowadza opłatę ryczałtową za pozyskaną na użytek własny zwierzynę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Jeleń byk – 550zł,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Jeleń łania – 350zł,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Jeleń ciele – 200 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Sarna kozioł – 150 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Sarna koza – 150zł,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Sarna koźlę – 100zł,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Dzik – 100 zł</w:t>
      </w:r>
    </w:p>
    <w:p w:rsidR="009C5CB3" w:rsidRDefault="009C5CB3" w:rsidP="009C5CB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Zając – 40zł,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Zastrzega się zawieszenie opłat do koła za pozyskaną tuszę dzika na czas wprowadzenia strefy WAMTA, w obwodzie lub powiecie znajdującym się na terenie danego obwodu.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Myśliwi zobligowani są do rejestracji wagowej oraz określenia struktury wiekowej i płci pozyskanej zwierzyny.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Walne Zgromadzenie K.Ł. może zmienić na każdy rok gospodarczy wysokość w/w opłat.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Traci moc uchwała nr 6/16 w/s opłaty za pozyskaną zwierzynę na użytek własny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9C5CB3" w:rsidRDefault="009C5CB3" w:rsidP="009C5CB3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podpisania.</w:t>
      </w:r>
    </w:p>
    <w:p w:rsidR="009C5CB3" w:rsidRDefault="009C5CB3" w:rsidP="009C5CB3">
      <w:pPr>
        <w:pStyle w:val="Akapitzlist"/>
        <w:spacing w:after="0" w:line="240" w:lineRule="auto"/>
        <w:jc w:val="both"/>
        <w:rPr>
          <w:rFonts w:ascii="Arial" w:hAnsi="Arial" w:cs="Arial"/>
          <w:b/>
        </w:rPr>
      </w:pPr>
    </w:p>
    <w:p w:rsidR="00D62BE6" w:rsidRDefault="00D62BE6" w:rsidP="009C5CB3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C5CB3" w:rsidRDefault="009C5CB3" w:rsidP="009C5CB3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UCHWAŁA nr 6/22</w:t>
      </w:r>
    </w:p>
    <w:p w:rsidR="009C5CB3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w/s składek członkowskich do koła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Roczna składka do koła w wysokości 500zł płacona „z góry” jednorazowo w nieprzekraczalnym terminie do 31 grudnia każdego roku lub w dwóch równych ratach w wysokości 250zł płacona „z góry” w terminie do 30 czerwca i 31 grudnia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.§ 2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Członek koła, który ukończył 70 lat korzysta z 50% zniżki w/w wysokości składki.</w:t>
      </w: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Wpisowe do koła dla nowo wstępującego członka wynosi 10-krotną wysokość składki rocznej do Zrzeszenia.</w:t>
      </w: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Traci moc uchwała nr 4/16 </w:t>
      </w:r>
      <w:proofErr w:type="spellStart"/>
      <w:r>
        <w:rPr>
          <w:rFonts w:ascii="Arial" w:hAnsi="Arial" w:cs="Arial"/>
          <w:sz w:val="20"/>
          <w:szCs w:val="20"/>
        </w:rPr>
        <w:t>ws</w:t>
      </w:r>
      <w:proofErr w:type="spellEnd"/>
      <w:r>
        <w:rPr>
          <w:rFonts w:ascii="Arial" w:hAnsi="Arial" w:cs="Arial"/>
          <w:sz w:val="20"/>
          <w:szCs w:val="20"/>
        </w:rPr>
        <w:t>. składek członkowskich do koła.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</w:t>
      </w:r>
    </w:p>
    <w:p w:rsidR="00C95D55" w:rsidRDefault="00C95D55" w:rsidP="009C5CB3">
      <w:pPr>
        <w:jc w:val="both"/>
        <w:rPr>
          <w:rFonts w:ascii="Arial" w:hAnsi="Arial" w:cs="Arial"/>
          <w:sz w:val="20"/>
          <w:szCs w:val="20"/>
        </w:rPr>
      </w:pPr>
    </w:p>
    <w:p w:rsidR="009C5CB3" w:rsidRPr="002F3E7E" w:rsidRDefault="009C5CB3" w:rsidP="009C5CB3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UCHWAŁA nr 7/22</w:t>
      </w:r>
      <w:ins w:id="1" w:author="Lenovo" w:date="2024-05-07T07:33:00Z">
        <w:r w:rsidR="00F40DA6">
          <w:rPr>
            <w:rFonts w:ascii="Arial" w:hAnsi="Arial" w:cs="Arial"/>
            <w:b/>
            <w:sz w:val="20"/>
            <w:szCs w:val="20"/>
            <w:u w:val="single"/>
          </w:rPr>
          <w:t xml:space="preserve"> </w:t>
        </w:r>
        <w:r w:rsidR="00F40DA6">
          <w:rPr>
            <w:rFonts w:ascii="Arial" w:hAnsi="Arial" w:cs="Arial"/>
            <w:sz w:val="20"/>
            <w:szCs w:val="20"/>
          </w:rPr>
          <w:t xml:space="preserve"> </w:t>
        </w:r>
      </w:ins>
    </w:p>
    <w:p w:rsidR="009C5CB3" w:rsidRDefault="009C5CB3" w:rsidP="009C5CB3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w/s rocznej składki na zagospodarowanie łowisk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Roczna składka do Koła na zagospodarowanie łowisk wynosi 500zł.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Należność rocznej składki każdy członek może odpracować na rzecz koła przy zagospodarowywaniu i urządzaniu łowisk oraz innych zleconych przez Zarząd K.Ł. pracach, w wymiarze 30 godz. stosując przelicznik 1 roboczogodzina = 17zł. 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K.Ł. zobowiązany jest do zapewnienia możliwości odpracowania w/w należności.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Członkowie koła, którzy ukończyli 65 lat dokonują wpłaty w wysokości 250zł lub odpracowują 15 roboczogodzin.</w:t>
      </w: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 w/w obowiązku zwalnia się członków koła którzy ukończyli 70 lat oraz Zarząd Kola.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Rozliczenia z przepracowanych godzin dokonuje Zarząd K.Ł. sporządzając protokół rozliczeniowy na podstawie protokołów prac zatwierdzonych przez gospodarzy łowisk do końca roku gospodarczego tj. 31 marca każdego roku.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</w:p>
    <w:p w:rsidR="009C5CB3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9C5CB3" w:rsidRDefault="009C5CB3" w:rsidP="009C5CB3">
      <w:pPr>
        <w:pStyle w:val="Akapitzlist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5/16 </w:t>
      </w:r>
      <w:proofErr w:type="spellStart"/>
      <w:r>
        <w:rPr>
          <w:rFonts w:ascii="Arial" w:hAnsi="Arial" w:cs="Arial"/>
        </w:rPr>
        <w:t>ws</w:t>
      </w:r>
      <w:proofErr w:type="spellEnd"/>
      <w:r>
        <w:rPr>
          <w:rFonts w:ascii="Arial" w:hAnsi="Arial" w:cs="Arial"/>
        </w:rPr>
        <w:t>. rocznej składki na zagospodarowanie łowisk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§ 8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podjęcia.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</w:p>
    <w:p w:rsidR="002F3E7E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b/>
          <w:sz w:val="20"/>
          <w:szCs w:val="20"/>
          <w:u w:val="single"/>
        </w:rPr>
        <w:t>UCHWAŁA nr 5/</w:t>
      </w:r>
      <w:r>
        <w:rPr>
          <w:rFonts w:ascii="Arial" w:hAnsi="Arial" w:cs="Arial"/>
          <w:b/>
          <w:sz w:val="20"/>
          <w:szCs w:val="20"/>
          <w:u w:val="single"/>
        </w:rPr>
        <w:t>23</w:t>
      </w:r>
      <w:r w:rsidR="00FB2677">
        <w:rPr>
          <w:rFonts w:ascii="Arial" w:hAnsi="Arial" w:cs="Arial"/>
          <w:sz w:val="20"/>
          <w:szCs w:val="20"/>
        </w:rPr>
        <w:t xml:space="preserve"> 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w/s </w:t>
      </w:r>
      <w:r>
        <w:rPr>
          <w:rFonts w:ascii="Arial" w:hAnsi="Arial" w:cs="Arial"/>
          <w:sz w:val="20"/>
          <w:szCs w:val="20"/>
        </w:rPr>
        <w:t>warunków wydawania pozwoleń na polowanie indywidualne dla zaproszonych gości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1</w:t>
      </w:r>
    </w:p>
    <w:p w:rsidR="009C5CB3" w:rsidRPr="00B33B3B" w:rsidRDefault="009C5CB3" w:rsidP="009C5C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Każdy myśliwy będący członkiem KŁ nr 1 ŁOŚ w Starachowicach może zaprosić w ciągu roku gospodarczego nie więcej niż dwóch myśliwych – gości, po wcześniejszym po wcześniejszym uzgodnieniu z Zarządem Koła. Przy czym maksymalny czas wykonywania polowania przez zaproszonego myśliwego – gościa nie może przekroczyć w ciągu roku gospodarczego 30 dni kalendarzowych.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2</w:t>
      </w:r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Warunkiem zagospodarowania zwierzyny na użytek własny przez zaproszonego myśliwego – gościa jest uiszczenie opłaty za pozyskaną tuszę po aktualnych cenach skupu dziczyzny.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3</w:t>
      </w:r>
    </w:p>
    <w:p w:rsidR="009C5CB3" w:rsidRPr="00BC2D78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C2D78">
        <w:rPr>
          <w:rFonts w:ascii="Arial" w:hAnsi="Arial" w:cs="Arial"/>
          <w:sz w:val="20"/>
          <w:szCs w:val="20"/>
        </w:rPr>
        <w:t>Zaproszony</w:t>
      </w:r>
      <w:r>
        <w:rPr>
          <w:rFonts w:ascii="Arial" w:hAnsi="Arial" w:cs="Arial"/>
          <w:sz w:val="20"/>
          <w:szCs w:val="20"/>
        </w:rPr>
        <w:t xml:space="preserve"> myśliwy – gość może uczestniczyć w polowaniu indywidualnym jeśli został wpisany do EKEP przez macierzystego członka KŁ nr 1 ŁOŚ w Starachowicach.</w:t>
      </w:r>
    </w:p>
    <w:p w:rsidR="009C5CB3" w:rsidRPr="00B33B3B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4</w:t>
      </w:r>
    </w:p>
    <w:p w:rsidR="009C5CB3" w:rsidRPr="00B33B3B" w:rsidRDefault="009C5CB3" w:rsidP="009C5CB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</w:p>
    <w:p w:rsidR="009C5CB3" w:rsidRDefault="009C5CB3" w:rsidP="009C5CB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Zaproszony myśliwy – gość za pozyskane trofeum (wieniec, parostki) wnosi każdorazowo opłatę:</w:t>
      </w:r>
    </w:p>
    <w:p w:rsidR="009C5CB3" w:rsidRDefault="009C5CB3" w:rsidP="009C5CB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300 zł za wieniec jelenia</w:t>
      </w:r>
    </w:p>
    <w:p w:rsidR="009C5CB3" w:rsidRDefault="009C5CB3" w:rsidP="009C5CB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 zł za parostki kozła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5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Pozyskanie przez zaproszonego myśliwego – gościa nie więcej niż:</w:t>
      </w:r>
    </w:p>
    <w:p w:rsidR="009C5CB3" w:rsidRDefault="009C5CB3" w:rsidP="009C5CB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szt. Zwierzyny płowej – sarny (kozioł, koza, koźle)</w:t>
      </w:r>
    </w:p>
    <w:p w:rsidR="009C5CB3" w:rsidRDefault="009C5CB3" w:rsidP="009C5CB3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</w:rPr>
        <w:t>szt</w:t>
      </w:r>
      <w:proofErr w:type="spellEnd"/>
      <w:r>
        <w:rPr>
          <w:rFonts w:ascii="Arial" w:hAnsi="Arial" w:cs="Arial"/>
          <w:sz w:val="20"/>
          <w:szCs w:val="20"/>
        </w:rPr>
        <w:t>, zwierzyny płowej – jeleń (byk, łania, ciele)</w:t>
      </w:r>
    </w:p>
    <w:p w:rsidR="009C5CB3" w:rsidRPr="005E211D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5E211D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5E211D">
        <w:rPr>
          <w:rFonts w:ascii="Arial" w:hAnsi="Arial" w:cs="Arial"/>
          <w:sz w:val="20"/>
          <w:szCs w:val="20"/>
        </w:rPr>
        <w:t>6</w:t>
      </w:r>
    </w:p>
    <w:p w:rsidR="009C5CB3" w:rsidRPr="005E211D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5E211D">
        <w:rPr>
          <w:rFonts w:ascii="Arial" w:hAnsi="Arial" w:cs="Arial"/>
          <w:sz w:val="20"/>
          <w:szCs w:val="20"/>
        </w:rPr>
        <w:t>Traci moc uchwała nr 9/22.</w:t>
      </w:r>
    </w:p>
    <w:p w:rsidR="009C5CB3" w:rsidRPr="000230F1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7</w:t>
      </w:r>
    </w:p>
    <w:p w:rsidR="009C5CB3" w:rsidRPr="00461D5A" w:rsidRDefault="009C5CB3" w:rsidP="009C5CB3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Uchwała wchodzi w życie z dniem podjęcia.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33B3B">
        <w:rPr>
          <w:rFonts w:ascii="Arial" w:hAnsi="Arial" w:cs="Arial"/>
          <w:b/>
          <w:sz w:val="20"/>
          <w:szCs w:val="20"/>
          <w:u w:val="single"/>
        </w:rPr>
        <w:t>UCHWAŁA nr 6</w:t>
      </w:r>
      <w:r>
        <w:rPr>
          <w:rFonts w:ascii="Arial" w:hAnsi="Arial" w:cs="Arial"/>
          <w:b/>
          <w:sz w:val="20"/>
          <w:szCs w:val="20"/>
          <w:u w:val="single"/>
        </w:rPr>
        <w:t>/23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w/s </w:t>
      </w:r>
      <w:r>
        <w:rPr>
          <w:rFonts w:ascii="Arial" w:hAnsi="Arial" w:cs="Arial"/>
          <w:sz w:val="20"/>
          <w:szCs w:val="20"/>
        </w:rPr>
        <w:t>informowania członków koła o odstrzale dzików sanitarnych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1</w:t>
      </w:r>
    </w:p>
    <w:p w:rsidR="009C5CB3" w:rsidRPr="00B33B3B" w:rsidRDefault="009C5CB3" w:rsidP="009C5C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Walne Zgromadzenie Koła Łowieckiego nr 1 Łoś w Starachowicach </w:t>
      </w:r>
      <w:r>
        <w:rPr>
          <w:rFonts w:ascii="Arial" w:hAnsi="Arial" w:cs="Arial"/>
          <w:sz w:val="20"/>
          <w:szCs w:val="20"/>
        </w:rPr>
        <w:t>zobowiązuje Zarząd Koła, po otrzymaniu informacji od Powiatowego Lekarza Weterynarii o odstrzale dzików sanitarnych do informowania członków koła poprzez zamieszczenie komunikatu na stronie internetowej koła oraz w systemie EKEP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lastRenderedPageBreak/>
        <w:t>§ 2</w:t>
      </w:r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Uchwała wchodzi w życie z dniem podjęcia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UCHWAŁA nr 8/23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w/s </w:t>
      </w:r>
      <w:r>
        <w:rPr>
          <w:rFonts w:ascii="Arial" w:hAnsi="Arial" w:cs="Arial"/>
          <w:sz w:val="20"/>
          <w:szCs w:val="20"/>
        </w:rPr>
        <w:t>określenia ilości członków komisji rewizyjnej</w:t>
      </w:r>
    </w:p>
    <w:p w:rsidR="009C5CB3" w:rsidRPr="00B33B3B" w:rsidRDefault="009C5CB3" w:rsidP="009C5CB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1</w:t>
      </w:r>
    </w:p>
    <w:p w:rsidR="009C5CB3" w:rsidRPr="00B33B3B" w:rsidRDefault="009C5CB3" w:rsidP="009C5C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Walne Zgromadzenie Koła Łowieckiego nr 1 Łoś w Starachowicach  </w:t>
      </w:r>
      <w:r>
        <w:rPr>
          <w:rFonts w:ascii="Arial" w:hAnsi="Arial" w:cs="Arial"/>
          <w:sz w:val="20"/>
          <w:szCs w:val="20"/>
        </w:rPr>
        <w:t>określa liczbę członków komisji rewizyjnej na trzy osoby.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Uchwała wchodzi w życie z dniem podjęcia</w:t>
      </w:r>
      <w:r>
        <w:rPr>
          <w:rFonts w:ascii="Arial" w:hAnsi="Arial" w:cs="Arial"/>
          <w:sz w:val="20"/>
          <w:szCs w:val="20"/>
        </w:rPr>
        <w:t>.</w:t>
      </w:r>
    </w:p>
    <w:p w:rsidR="009C5CB3" w:rsidRPr="00461D5A" w:rsidRDefault="009C5CB3" w:rsidP="009C5CB3">
      <w:pPr>
        <w:jc w:val="both"/>
        <w:rPr>
          <w:rFonts w:ascii="Arial" w:hAnsi="Arial" w:cs="Arial"/>
          <w:sz w:val="20"/>
          <w:szCs w:val="20"/>
        </w:rPr>
      </w:pPr>
    </w:p>
    <w:p w:rsidR="009C5CB3" w:rsidRPr="00B33B3B" w:rsidRDefault="009C5CB3" w:rsidP="009C5C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Uchwała nr 9/23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w/s </w:t>
      </w:r>
      <w:r>
        <w:rPr>
          <w:rFonts w:ascii="Arial" w:hAnsi="Arial" w:cs="Arial"/>
          <w:sz w:val="20"/>
          <w:szCs w:val="20"/>
        </w:rPr>
        <w:t>określenia sposobu wyboru składu Zarządu Koła</w:t>
      </w:r>
      <w:r w:rsidRPr="00B33B3B">
        <w:rPr>
          <w:rFonts w:ascii="Arial" w:hAnsi="Arial" w:cs="Arial"/>
          <w:sz w:val="20"/>
          <w:szCs w:val="20"/>
        </w:rPr>
        <w:t xml:space="preserve"> 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1</w:t>
      </w:r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Walne Zgromadzenie Koła Łowieckiego nr 1 Łoś w Starach</w:t>
      </w:r>
      <w:r>
        <w:rPr>
          <w:rFonts w:ascii="Arial" w:hAnsi="Arial" w:cs="Arial"/>
          <w:sz w:val="20"/>
          <w:szCs w:val="20"/>
        </w:rPr>
        <w:t>owicach na posiedzeniu w dniu 27.05.2023</w:t>
      </w:r>
      <w:r w:rsidRPr="00B33B3B">
        <w:rPr>
          <w:rFonts w:ascii="Arial" w:hAnsi="Arial" w:cs="Arial"/>
          <w:sz w:val="20"/>
          <w:szCs w:val="20"/>
        </w:rPr>
        <w:t xml:space="preserve">r </w:t>
      </w:r>
      <w:r>
        <w:rPr>
          <w:rFonts w:ascii="Arial" w:hAnsi="Arial" w:cs="Arial"/>
          <w:sz w:val="20"/>
          <w:szCs w:val="20"/>
        </w:rPr>
        <w:t xml:space="preserve">postanowiło dokonać wyboru składu Zarządu Koła w oparciu o </w:t>
      </w: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45 ust.2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3 Statutu PZŁ.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2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Uchwała wchodzi w życie z dniem podjęcia.</w:t>
      </w:r>
    </w:p>
    <w:p w:rsidR="009C5CB3" w:rsidRDefault="009C5CB3" w:rsidP="009C5C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Uchwała nr 10/23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ws</w:t>
      </w:r>
      <w:proofErr w:type="spellEnd"/>
      <w:r>
        <w:rPr>
          <w:rFonts w:ascii="Arial" w:hAnsi="Arial" w:cs="Arial"/>
          <w:sz w:val="20"/>
          <w:szCs w:val="20"/>
        </w:rPr>
        <w:t>. wyboru członków Zarządu Koła</w:t>
      </w:r>
    </w:p>
    <w:p w:rsidR="009C5CB3" w:rsidRDefault="009C5CB3" w:rsidP="009C5CB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1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Walne Zgromadzenie KŁ nr 1 ŁOŚ w Starachowicach, w wyniku głosowania tajnego dokonało wyboru członków Zarządu Koła, w osobach</w:t>
      </w:r>
    </w:p>
    <w:p w:rsidR="009C5CB3" w:rsidRDefault="009C5CB3" w:rsidP="009C5CB3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Paweł Adamczyk – Prezes Zarządu Koła</w:t>
      </w:r>
    </w:p>
    <w:p w:rsidR="009C5CB3" w:rsidRDefault="009C5CB3" w:rsidP="009C5CB3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Ireneusz Kucharczyk – Łowczy Koła</w:t>
      </w:r>
    </w:p>
    <w:p w:rsidR="009C5CB3" w:rsidRDefault="009C5CB3" w:rsidP="009C5CB3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Anatol </w:t>
      </w:r>
      <w:proofErr w:type="spellStart"/>
      <w:r>
        <w:rPr>
          <w:rFonts w:ascii="Arial" w:hAnsi="Arial" w:cs="Arial"/>
          <w:sz w:val="20"/>
          <w:szCs w:val="20"/>
        </w:rPr>
        <w:t>Ochyński</w:t>
      </w:r>
      <w:proofErr w:type="spellEnd"/>
      <w:r>
        <w:rPr>
          <w:rFonts w:ascii="Arial" w:hAnsi="Arial" w:cs="Arial"/>
          <w:sz w:val="20"/>
          <w:szCs w:val="20"/>
        </w:rPr>
        <w:t xml:space="preserve"> – V-ce Łowczy Koła</w:t>
      </w:r>
    </w:p>
    <w:p w:rsidR="009C5CB3" w:rsidRDefault="009C5CB3" w:rsidP="009C5CB3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Ireneusz Kasperkiewicz – Sekretarz Koła</w:t>
      </w:r>
    </w:p>
    <w:p w:rsidR="009C5CB3" w:rsidRDefault="009C5CB3" w:rsidP="009C5CB3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Michał </w:t>
      </w:r>
      <w:proofErr w:type="spellStart"/>
      <w:r>
        <w:rPr>
          <w:rFonts w:ascii="Arial" w:hAnsi="Arial" w:cs="Arial"/>
          <w:sz w:val="20"/>
          <w:szCs w:val="20"/>
        </w:rPr>
        <w:t>Amroży</w:t>
      </w:r>
      <w:proofErr w:type="spellEnd"/>
      <w:r>
        <w:rPr>
          <w:rFonts w:ascii="Arial" w:hAnsi="Arial" w:cs="Arial"/>
          <w:sz w:val="20"/>
          <w:szCs w:val="20"/>
        </w:rPr>
        <w:t xml:space="preserve"> – Skarbnik Koła</w:t>
      </w:r>
    </w:p>
    <w:p w:rsidR="009C5CB3" w:rsidRDefault="009C5CB3" w:rsidP="009C5CB3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9C5CB3" w:rsidRDefault="009C5CB3" w:rsidP="009C5CB3">
      <w:pPr>
        <w:ind w:left="60"/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</w:t>
      </w:r>
    </w:p>
    <w:p w:rsidR="009C5CB3" w:rsidRDefault="009C5CB3" w:rsidP="009C5CB3">
      <w:pPr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</w:p>
    <w:p w:rsidR="00C95D55" w:rsidRDefault="00C95D55" w:rsidP="009C5CB3">
      <w:pPr>
        <w:jc w:val="both"/>
        <w:rPr>
          <w:rFonts w:ascii="Arial" w:hAnsi="Arial" w:cs="Arial"/>
          <w:sz w:val="20"/>
          <w:szCs w:val="20"/>
        </w:rPr>
      </w:pPr>
    </w:p>
    <w:p w:rsidR="00C95D55" w:rsidRDefault="00C95D55" w:rsidP="009C5CB3">
      <w:pPr>
        <w:jc w:val="both"/>
        <w:rPr>
          <w:rFonts w:ascii="Arial" w:hAnsi="Arial" w:cs="Arial"/>
          <w:sz w:val="20"/>
          <w:szCs w:val="20"/>
        </w:rPr>
      </w:pPr>
    </w:p>
    <w:p w:rsidR="009C5CB3" w:rsidRDefault="009C5CB3" w:rsidP="009C5CB3">
      <w:pPr>
        <w:ind w:left="6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Uchwała nr 11/23</w:t>
      </w:r>
    </w:p>
    <w:p w:rsidR="009C5CB3" w:rsidRDefault="009C5CB3" w:rsidP="009C5CB3">
      <w:pPr>
        <w:ind w:left="6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ws</w:t>
      </w:r>
      <w:proofErr w:type="spellEnd"/>
      <w:r>
        <w:rPr>
          <w:rFonts w:ascii="Arial" w:hAnsi="Arial" w:cs="Arial"/>
          <w:sz w:val="20"/>
          <w:szCs w:val="20"/>
        </w:rPr>
        <w:t>. wyboru członków Komisji Rewizyjnej Koła</w:t>
      </w:r>
    </w:p>
    <w:p w:rsidR="009C5CB3" w:rsidRDefault="009C5CB3" w:rsidP="009C5CB3">
      <w:pPr>
        <w:ind w:left="60"/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1</w:t>
      </w:r>
    </w:p>
    <w:p w:rsidR="009C5CB3" w:rsidRDefault="009C5CB3" w:rsidP="009C5CB3">
      <w:pPr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Walne Zgromadzenie KŁ nr 1 ŁOŚ w Starachowicach, działając w oparciu o </w:t>
      </w: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51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 i 2 Statutu PZŁ, w wyniku głosowania tajnego dokonało wyboru członków Komisji Rewizyjnej Koła, w osobach:</w:t>
      </w:r>
    </w:p>
    <w:p w:rsidR="009C5CB3" w:rsidRDefault="009C5CB3" w:rsidP="009C5CB3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Artur Grzelka – Przewodniczący Komisji Rewizyjnej</w:t>
      </w:r>
    </w:p>
    <w:p w:rsidR="009C5CB3" w:rsidRDefault="009C5CB3" w:rsidP="009C5CB3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Dariusz Faliszewski – członek Komisji Rewizyjnej</w:t>
      </w:r>
    </w:p>
    <w:p w:rsidR="009C5CB3" w:rsidRPr="00461D5A" w:rsidRDefault="009C5CB3" w:rsidP="009C5CB3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Karol </w:t>
      </w:r>
      <w:proofErr w:type="spellStart"/>
      <w:r>
        <w:rPr>
          <w:rFonts w:ascii="Arial" w:hAnsi="Arial" w:cs="Arial"/>
          <w:sz w:val="20"/>
          <w:szCs w:val="20"/>
        </w:rPr>
        <w:t>Słyk</w:t>
      </w:r>
      <w:proofErr w:type="spellEnd"/>
      <w:r>
        <w:rPr>
          <w:rFonts w:ascii="Arial" w:hAnsi="Arial" w:cs="Arial"/>
          <w:sz w:val="20"/>
          <w:szCs w:val="20"/>
        </w:rPr>
        <w:t xml:space="preserve"> – członek Komisji Rewizyjnej</w:t>
      </w:r>
    </w:p>
    <w:p w:rsidR="009C5CB3" w:rsidRDefault="009C5CB3" w:rsidP="009C5CB3">
      <w:pPr>
        <w:ind w:left="60"/>
        <w:jc w:val="center"/>
        <w:rPr>
          <w:rFonts w:ascii="Arial" w:hAnsi="Arial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</w:t>
      </w:r>
    </w:p>
    <w:p w:rsidR="009C5CB3" w:rsidRDefault="009C5CB3" w:rsidP="009C5CB3">
      <w:pPr>
        <w:ind w:lef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Uchwała wchodzi w życie z dniem podjęcia</w:t>
      </w:r>
    </w:p>
    <w:p w:rsidR="009C5CB3" w:rsidRPr="00F67AEA" w:rsidRDefault="009C5CB3" w:rsidP="009C5CB3">
      <w:pPr>
        <w:ind w:left="60"/>
        <w:jc w:val="both"/>
        <w:rPr>
          <w:rFonts w:ascii="Arial" w:hAnsi="Arial" w:cs="Arial"/>
          <w:sz w:val="20"/>
          <w:szCs w:val="20"/>
        </w:rPr>
      </w:pPr>
    </w:p>
    <w:p w:rsidR="009C5CB3" w:rsidRPr="00B33B3B" w:rsidRDefault="009C5CB3" w:rsidP="009C5C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Uchwała nr 12/23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w/s powołania delegatów na </w:t>
      </w:r>
      <w:r>
        <w:rPr>
          <w:rFonts w:ascii="Arial" w:hAnsi="Arial" w:cs="Arial"/>
          <w:sz w:val="20"/>
          <w:szCs w:val="20"/>
        </w:rPr>
        <w:t>Okręgowy Z</w:t>
      </w:r>
      <w:r w:rsidRPr="00B33B3B">
        <w:rPr>
          <w:rFonts w:ascii="Arial" w:hAnsi="Arial" w:cs="Arial"/>
          <w:sz w:val="20"/>
          <w:szCs w:val="20"/>
        </w:rPr>
        <w:t>jazd</w:t>
      </w:r>
      <w:r>
        <w:rPr>
          <w:rFonts w:ascii="Arial" w:hAnsi="Arial" w:cs="Arial"/>
          <w:sz w:val="20"/>
          <w:szCs w:val="20"/>
        </w:rPr>
        <w:t xml:space="preserve"> Delegatów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1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Walne Zgromadzenie Koła Łowieckiego nr 1 Łoś w Starach</w:t>
      </w:r>
      <w:r>
        <w:rPr>
          <w:rFonts w:ascii="Arial" w:hAnsi="Arial" w:cs="Arial"/>
          <w:sz w:val="20"/>
          <w:szCs w:val="20"/>
        </w:rPr>
        <w:t>owicach na posiedzeniu w dniu 27.05.2023</w:t>
      </w:r>
      <w:r w:rsidRPr="00B33B3B">
        <w:rPr>
          <w:rFonts w:ascii="Arial" w:hAnsi="Arial" w:cs="Arial"/>
          <w:sz w:val="20"/>
          <w:szCs w:val="20"/>
        </w:rPr>
        <w:t xml:space="preserve">r powołało </w:t>
      </w:r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Z.O. PZŁ Kielce</w:t>
      </w:r>
    </w:p>
    <w:p w:rsidR="009C5CB3" w:rsidRPr="00B33B3B" w:rsidRDefault="009C5CB3" w:rsidP="009C5CB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Kol.</w:t>
      </w:r>
      <w:r>
        <w:rPr>
          <w:rFonts w:ascii="Arial" w:hAnsi="Arial" w:cs="Arial"/>
          <w:sz w:val="20"/>
          <w:szCs w:val="20"/>
        </w:rPr>
        <w:t xml:space="preserve"> Pawła Adamczyka</w:t>
      </w:r>
    </w:p>
    <w:p w:rsidR="009C5CB3" w:rsidRDefault="009C5CB3" w:rsidP="009C5CB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Kol. </w:t>
      </w:r>
      <w:proofErr w:type="spellStart"/>
      <w:r>
        <w:rPr>
          <w:rFonts w:ascii="Arial" w:hAnsi="Arial" w:cs="Arial"/>
          <w:sz w:val="20"/>
          <w:szCs w:val="20"/>
        </w:rPr>
        <w:t>Ryszardz</w:t>
      </w:r>
      <w:proofErr w:type="spellEnd"/>
      <w:r>
        <w:rPr>
          <w:rFonts w:ascii="Arial" w:hAnsi="Arial" w:cs="Arial"/>
          <w:sz w:val="20"/>
          <w:szCs w:val="20"/>
        </w:rPr>
        <w:t xml:space="preserve"> Nosowicza</w:t>
      </w:r>
    </w:p>
    <w:p w:rsidR="009C5CB3" w:rsidRDefault="009C5CB3" w:rsidP="009C5CB3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Kol. Ireneusza Kucharczyka</w:t>
      </w:r>
    </w:p>
    <w:p w:rsidR="009C5CB3" w:rsidRDefault="009C5CB3" w:rsidP="009C5CB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Z.O. PZŁ Radom</w:t>
      </w:r>
    </w:p>
    <w:p w:rsidR="009C5CB3" w:rsidRPr="00297BF1" w:rsidRDefault="009C5CB3" w:rsidP="009C5CB3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Kol. Grzegorza </w:t>
      </w:r>
      <w:proofErr w:type="spellStart"/>
      <w:r>
        <w:rPr>
          <w:rFonts w:ascii="Arial" w:hAnsi="Arial" w:cs="Arial"/>
          <w:sz w:val="20"/>
          <w:szCs w:val="20"/>
        </w:rPr>
        <w:t>Liznera</w:t>
      </w:r>
      <w:proofErr w:type="spellEnd"/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Okręgowy Zjazd D</w:t>
      </w:r>
      <w:r w:rsidRPr="00B33B3B">
        <w:rPr>
          <w:rFonts w:ascii="Arial" w:hAnsi="Arial" w:cs="Arial"/>
          <w:sz w:val="20"/>
          <w:szCs w:val="20"/>
        </w:rPr>
        <w:t>elegatów</w:t>
      </w:r>
    </w:p>
    <w:p w:rsidR="009C5CB3" w:rsidRPr="00B33B3B" w:rsidRDefault="009C5CB3" w:rsidP="009C5CB3">
      <w:pPr>
        <w:jc w:val="center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§ 2</w:t>
      </w:r>
    </w:p>
    <w:p w:rsidR="009C5CB3" w:rsidRPr="00B33B3B" w:rsidRDefault="009C5CB3" w:rsidP="009C5CB3">
      <w:pPr>
        <w:jc w:val="both"/>
        <w:rPr>
          <w:rFonts w:ascii="Arial" w:hAnsi="Arial" w:cs="Arial"/>
          <w:sz w:val="20"/>
          <w:szCs w:val="20"/>
        </w:rPr>
      </w:pPr>
      <w:r w:rsidRPr="00B33B3B">
        <w:rPr>
          <w:rFonts w:ascii="Arial" w:hAnsi="Arial" w:cs="Arial"/>
          <w:sz w:val="20"/>
          <w:szCs w:val="20"/>
        </w:rPr>
        <w:t>Uchwała wchodzi w życie z dniem podjęcia.</w:t>
      </w:r>
    </w:p>
    <w:p w:rsidR="009C5CB3" w:rsidRPr="009C5CB3" w:rsidRDefault="009C5CB3" w:rsidP="009C5CB3"/>
    <w:sectPr w:rsidR="009C5CB3" w:rsidRPr="009C5CB3" w:rsidSect="00EC50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B37" w:rsidRDefault="00FE3B37" w:rsidP="00EF589E">
      <w:pPr>
        <w:spacing w:after="0" w:line="240" w:lineRule="auto"/>
      </w:pPr>
      <w:r>
        <w:separator/>
      </w:r>
    </w:p>
  </w:endnote>
  <w:endnote w:type="continuationSeparator" w:id="0">
    <w:p w:rsidR="00FE3B37" w:rsidRDefault="00FE3B37" w:rsidP="00EF5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362"/>
      <w:docPartObj>
        <w:docPartGallery w:val="Page Numbers (Bottom of Page)"/>
        <w:docPartUnique/>
      </w:docPartObj>
    </w:sdtPr>
    <w:sdtContent>
      <w:p w:rsidR="00EF589E" w:rsidRDefault="00BD7C27">
        <w:pPr>
          <w:pStyle w:val="Stopka"/>
          <w:jc w:val="right"/>
        </w:pPr>
        <w:fldSimple w:instr=" PAGE   \* MERGEFORMAT ">
          <w:r w:rsidR="00C95D55">
            <w:rPr>
              <w:noProof/>
            </w:rPr>
            <w:t>6</w:t>
          </w:r>
        </w:fldSimple>
      </w:p>
    </w:sdtContent>
  </w:sdt>
  <w:p w:rsidR="00EF589E" w:rsidRDefault="00EF58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B37" w:rsidRDefault="00FE3B37" w:rsidP="00EF589E">
      <w:pPr>
        <w:spacing w:after="0" w:line="240" w:lineRule="auto"/>
      </w:pPr>
      <w:r>
        <w:separator/>
      </w:r>
    </w:p>
  </w:footnote>
  <w:footnote w:type="continuationSeparator" w:id="0">
    <w:p w:rsidR="00FE3B37" w:rsidRDefault="00FE3B37" w:rsidP="00EF5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880"/>
    <w:multiLevelType w:val="hybridMultilevel"/>
    <w:tmpl w:val="BBB8F214"/>
    <w:lvl w:ilvl="0" w:tplc="93B4F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0996"/>
    <w:multiLevelType w:val="hybridMultilevel"/>
    <w:tmpl w:val="4058D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539E1"/>
    <w:multiLevelType w:val="hybridMultilevel"/>
    <w:tmpl w:val="5F04914A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D613A"/>
    <w:multiLevelType w:val="hybridMultilevel"/>
    <w:tmpl w:val="629C634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A2BE3"/>
    <w:multiLevelType w:val="hybridMultilevel"/>
    <w:tmpl w:val="C2ACE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368A6"/>
    <w:multiLevelType w:val="hybridMultilevel"/>
    <w:tmpl w:val="ED56A87E"/>
    <w:lvl w:ilvl="0" w:tplc="5CC428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53A"/>
    <w:multiLevelType w:val="hybridMultilevel"/>
    <w:tmpl w:val="4B28BF42"/>
    <w:lvl w:ilvl="0" w:tplc="EDF2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47DA0"/>
    <w:multiLevelType w:val="hybridMultilevel"/>
    <w:tmpl w:val="E4F41BD0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54072"/>
    <w:multiLevelType w:val="hybridMultilevel"/>
    <w:tmpl w:val="DA06CD1E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6E4F71"/>
    <w:multiLevelType w:val="hybridMultilevel"/>
    <w:tmpl w:val="AA8E8650"/>
    <w:lvl w:ilvl="0" w:tplc="93B4F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D4BD6"/>
    <w:multiLevelType w:val="hybridMultilevel"/>
    <w:tmpl w:val="2A649AF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79668A"/>
    <w:multiLevelType w:val="hybridMultilevel"/>
    <w:tmpl w:val="011E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625227"/>
    <w:multiLevelType w:val="hybridMultilevel"/>
    <w:tmpl w:val="7B0AD5BA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0D5E1B"/>
    <w:multiLevelType w:val="hybridMultilevel"/>
    <w:tmpl w:val="1B9A37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DBC1061"/>
    <w:multiLevelType w:val="hybridMultilevel"/>
    <w:tmpl w:val="FE8037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C5D5F4F"/>
    <w:multiLevelType w:val="hybridMultilevel"/>
    <w:tmpl w:val="34168A34"/>
    <w:lvl w:ilvl="0" w:tplc="EDF2F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337B6"/>
    <w:multiLevelType w:val="hybridMultilevel"/>
    <w:tmpl w:val="FEAA52C4"/>
    <w:lvl w:ilvl="0" w:tplc="EDF2FE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705A4E"/>
    <w:multiLevelType w:val="hybridMultilevel"/>
    <w:tmpl w:val="5FFE1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55FA3"/>
    <w:multiLevelType w:val="hybridMultilevel"/>
    <w:tmpl w:val="9C1669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92419"/>
    <w:multiLevelType w:val="hybridMultilevel"/>
    <w:tmpl w:val="A47CC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FA299F"/>
    <w:multiLevelType w:val="hybridMultilevel"/>
    <w:tmpl w:val="2D9E610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3A3828"/>
    <w:multiLevelType w:val="hybridMultilevel"/>
    <w:tmpl w:val="39DC3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62713"/>
    <w:multiLevelType w:val="hybridMultilevel"/>
    <w:tmpl w:val="045CBAFA"/>
    <w:lvl w:ilvl="0" w:tplc="FDC4EE6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977D2D"/>
    <w:multiLevelType w:val="hybridMultilevel"/>
    <w:tmpl w:val="0C905EFE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5D2310"/>
    <w:multiLevelType w:val="hybridMultilevel"/>
    <w:tmpl w:val="A78A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E1618"/>
    <w:multiLevelType w:val="hybridMultilevel"/>
    <w:tmpl w:val="A6544E44"/>
    <w:lvl w:ilvl="0" w:tplc="72709F1C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DF7298"/>
    <w:multiLevelType w:val="hybridMultilevel"/>
    <w:tmpl w:val="F00EEB18"/>
    <w:lvl w:ilvl="0" w:tplc="EDF2FE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C37DA"/>
    <w:multiLevelType w:val="hybridMultilevel"/>
    <w:tmpl w:val="D378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4"/>
  </w:num>
  <w:num w:numId="21">
    <w:abstractNumId w:val="5"/>
  </w:num>
  <w:num w:numId="22">
    <w:abstractNumId w:val="21"/>
  </w:num>
  <w:num w:numId="23">
    <w:abstractNumId w:val="1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9"/>
  </w:num>
  <w:num w:numId="27">
    <w:abstractNumId w:val="14"/>
  </w:num>
  <w:num w:numId="28">
    <w:abstractNumId w:val="13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960"/>
    <w:rsid w:val="00121CD0"/>
    <w:rsid w:val="00271F79"/>
    <w:rsid w:val="002F3E7E"/>
    <w:rsid w:val="00314700"/>
    <w:rsid w:val="00526B22"/>
    <w:rsid w:val="00562D7D"/>
    <w:rsid w:val="005A628C"/>
    <w:rsid w:val="00761148"/>
    <w:rsid w:val="007E4E2A"/>
    <w:rsid w:val="00825AF5"/>
    <w:rsid w:val="009C5CB3"/>
    <w:rsid w:val="009D0603"/>
    <w:rsid w:val="00AE31ED"/>
    <w:rsid w:val="00B4614B"/>
    <w:rsid w:val="00BD2C97"/>
    <w:rsid w:val="00BD7C27"/>
    <w:rsid w:val="00C85960"/>
    <w:rsid w:val="00C95D55"/>
    <w:rsid w:val="00D22F9D"/>
    <w:rsid w:val="00D62BE6"/>
    <w:rsid w:val="00DA2AB3"/>
    <w:rsid w:val="00E06581"/>
    <w:rsid w:val="00EC50BF"/>
    <w:rsid w:val="00EF589E"/>
    <w:rsid w:val="00F40DA6"/>
    <w:rsid w:val="00F54E58"/>
    <w:rsid w:val="00F56EC0"/>
    <w:rsid w:val="00FB2677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0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B3"/>
    <w:pPr>
      <w:ind w:left="720"/>
      <w:contextualSpacing/>
    </w:pPr>
  </w:style>
  <w:style w:type="paragraph" w:styleId="Bezodstpw">
    <w:name w:val="No Spacing"/>
    <w:uiPriority w:val="1"/>
    <w:qFormat/>
    <w:rsid w:val="009C5CB3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F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589E"/>
  </w:style>
  <w:style w:type="paragraph" w:styleId="Stopka">
    <w:name w:val="footer"/>
    <w:basedOn w:val="Normalny"/>
    <w:link w:val="StopkaZnak"/>
    <w:uiPriority w:val="99"/>
    <w:unhideWhenUsed/>
    <w:rsid w:val="00EF5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89E"/>
  </w:style>
  <w:style w:type="paragraph" w:styleId="Tekstdymka">
    <w:name w:val="Balloon Text"/>
    <w:basedOn w:val="Normalny"/>
    <w:link w:val="TekstdymkaZnak"/>
    <w:uiPriority w:val="99"/>
    <w:semiHidden/>
    <w:unhideWhenUsed/>
    <w:rsid w:val="0012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42BF56-7495-42DF-8F67-C5F6A1DA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2024-04-25T15:56:00Z</dcterms:created>
  <dcterms:modified xsi:type="dcterms:W3CDTF">2024-11-13T07:59:00Z</dcterms:modified>
</cp:coreProperties>
</file>